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E47" w:rsidRDefault="000E5E47" w:rsidP="000E5E47">
      <w:pPr>
        <w:widowControl/>
        <w:numPr>
          <w:ins w:id="0" w:author="Kendra Nitta/SOL B" w:date="2008-01-22T14:34:00Z"/>
        </w:numPr>
        <w:jc w:val="both"/>
        <w:rPr>
          <w:rFonts w:ascii="Arial" w:hAnsi="Arial"/>
          <w:szCs w:val="20"/>
        </w:rPr>
      </w:pPr>
      <w:bookmarkStart w:id="1" w:name="_GoBack"/>
      <w:bookmarkEnd w:id="1"/>
      <w:r>
        <w:rPr>
          <w:rFonts w:ascii="Arial" w:hAnsi="Arial"/>
          <w:szCs w:val="20"/>
        </w:rPr>
        <w:t xml:space="preserve">Illustration 4-2, Page 1  </w:t>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r>
      <w:r>
        <w:rPr>
          <w:rFonts w:ascii="Arial" w:hAnsi="Arial"/>
          <w:szCs w:val="20"/>
        </w:rPr>
        <w:tab/>
        <w:t>(IV.C)</w:t>
      </w:r>
    </w:p>
    <w:p w:rsidR="000E5E47" w:rsidRDefault="000E5E47" w:rsidP="000E5E47">
      <w:pPr>
        <w:widowControl/>
        <w:jc w:val="both"/>
        <w:rPr>
          <w:rFonts w:ascii="Arial" w:hAnsi="Arial"/>
          <w:szCs w:val="20"/>
        </w:rPr>
      </w:pPr>
    </w:p>
    <w:p w:rsidR="000E5E47" w:rsidRDefault="000E5E47" w:rsidP="000E5E47">
      <w:pPr>
        <w:widowControl/>
        <w:pBdr>
          <w:bottom w:val="single" w:sz="4" w:space="1" w:color="auto"/>
        </w:pBdr>
        <w:ind w:left="720" w:firstLine="720"/>
        <w:jc w:val="both"/>
        <w:rPr>
          <w:rFonts w:ascii="Arial" w:hAnsi="Arial"/>
          <w:szCs w:val="20"/>
        </w:rPr>
      </w:pPr>
      <w:r>
        <w:rPr>
          <w:rFonts w:ascii="Arial" w:hAnsi="Arial"/>
          <w:szCs w:val="20"/>
        </w:rPr>
        <w:t>Sample Format for Letter of Credit (</w:t>
      </w:r>
      <w:r w:rsidRPr="00B16744">
        <w:rPr>
          <w:rFonts w:ascii="Arial" w:hAnsi="Arial"/>
          <w:szCs w:val="20"/>
        </w:rPr>
        <w:t xml:space="preserve">BLM DOES </w:t>
      </w:r>
      <w:r w:rsidRPr="00B16744">
        <w:rPr>
          <w:rFonts w:ascii="Arial" w:hAnsi="Arial"/>
          <w:b/>
          <w:bCs/>
          <w:szCs w:val="20"/>
        </w:rPr>
        <w:t>NOT</w:t>
      </w:r>
      <w:r w:rsidRPr="00B16744">
        <w:rPr>
          <w:rFonts w:ascii="Arial" w:hAnsi="Arial"/>
          <w:szCs w:val="20"/>
        </w:rPr>
        <w:t xml:space="preserve"> DRAFT LCS]</w:t>
      </w:r>
    </w:p>
    <w:p w:rsidR="000E5E47" w:rsidRDefault="000E5E47" w:rsidP="000E5E47">
      <w:pPr>
        <w:widowControl/>
        <w:jc w:val="both"/>
        <w:rPr>
          <w:rFonts w:ascii="Arial" w:hAnsi="Arial"/>
          <w:szCs w:val="20"/>
        </w:rPr>
      </w:pPr>
    </w:p>
    <w:p w:rsidR="000E5E47" w:rsidRDefault="000E5E47" w:rsidP="000E5E47">
      <w:pPr>
        <w:widowControl/>
        <w:tabs>
          <w:tab w:val="left" w:pos="-1440"/>
          <w:tab w:val="left" w:pos="6840"/>
        </w:tabs>
        <w:jc w:val="both"/>
        <w:rPr>
          <w:rFonts w:ascii="Arial" w:hAnsi="Arial"/>
          <w:szCs w:val="20"/>
        </w:rPr>
      </w:pPr>
      <w:r>
        <w:rPr>
          <w:rFonts w:ascii="Arial" w:hAnsi="Arial"/>
          <w:szCs w:val="20"/>
        </w:rPr>
        <w:t>IRREVOCABLE LETTER OF CREDIT No._________________</w:t>
      </w:r>
      <w:r>
        <w:rPr>
          <w:rFonts w:ascii="Arial" w:hAnsi="Arial"/>
          <w:szCs w:val="20"/>
        </w:rPr>
        <w:tab/>
        <w:t>Date Issued__________</w:t>
      </w:r>
    </w:p>
    <w:p w:rsidR="000E5E47" w:rsidRDefault="000E5E47" w:rsidP="000E5E47">
      <w:pPr>
        <w:widowControl/>
        <w:tabs>
          <w:tab w:val="left" w:pos="-1440"/>
          <w:tab w:val="left" w:pos="6840"/>
        </w:tabs>
        <w:jc w:val="both"/>
        <w:rPr>
          <w:rFonts w:ascii="Arial" w:hAnsi="Arial"/>
          <w:szCs w:val="20"/>
        </w:rPr>
      </w:pPr>
    </w:p>
    <w:p w:rsidR="000E5E47" w:rsidRDefault="000E5E47" w:rsidP="000E5E47">
      <w:pPr>
        <w:widowControl/>
        <w:tabs>
          <w:tab w:val="left" w:pos="-1440"/>
          <w:tab w:val="left" w:pos="6840"/>
        </w:tabs>
        <w:jc w:val="both"/>
        <w:rPr>
          <w:rFonts w:ascii="Arial" w:hAnsi="Arial"/>
          <w:szCs w:val="20"/>
        </w:rPr>
      </w:pPr>
      <w:r>
        <w:rPr>
          <w:rFonts w:ascii="Arial" w:hAnsi="Arial"/>
          <w:szCs w:val="20"/>
        </w:rPr>
        <w:t>Beneficiary:</w:t>
      </w:r>
    </w:p>
    <w:p w:rsidR="000E5E47" w:rsidRDefault="000E5E47" w:rsidP="000E5E47">
      <w:pPr>
        <w:widowControl/>
        <w:tabs>
          <w:tab w:val="left" w:pos="-1440"/>
          <w:tab w:val="left" w:pos="6840"/>
        </w:tabs>
        <w:jc w:val="both"/>
        <w:rPr>
          <w:rFonts w:ascii="Arial" w:hAnsi="Arial"/>
          <w:szCs w:val="20"/>
        </w:rPr>
      </w:pPr>
      <w:r>
        <w:rPr>
          <w:rFonts w:ascii="Arial" w:hAnsi="Arial"/>
          <w:szCs w:val="20"/>
        </w:rPr>
        <w:t>US DOI, Bureau of Land Management</w:t>
      </w:r>
    </w:p>
    <w:p w:rsidR="000E5E47" w:rsidRDefault="000E5E47" w:rsidP="000E5E47">
      <w:pPr>
        <w:widowControl/>
        <w:tabs>
          <w:tab w:val="left" w:pos="-1440"/>
          <w:tab w:val="left" w:pos="6840"/>
        </w:tabs>
        <w:jc w:val="both"/>
        <w:rPr>
          <w:rFonts w:ascii="Arial" w:hAnsi="Arial"/>
          <w:szCs w:val="20"/>
        </w:rPr>
      </w:pPr>
      <w:r>
        <w:rPr>
          <w:rFonts w:ascii="Arial" w:hAnsi="Arial"/>
          <w:szCs w:val="20"/>
        </w:rPr>
        <w:t>Nevada State Office</w:t>
      </w:r>
    </w:p>
    <w:p w:rsidR="000E5E47" w:rsidRDefault="000E5E47" w:rsidP="000E5E47">
      <w:pPr>
        <w:widowControl/>
        <w:tabs>
          <w:tab w:val="left" w:pos="-1440"/>
          <w:tab w:val="left" w:pos="6840"/>
        </w:tabs>
        <w:jc w:val="both"/>
        <w:rPr>
          <w:rFonts w:ascii="Arial" w:hAnsi="Arial"/>
          <w:szCs w:val="20"/>
        </w:rPr>
      </w:pPr>
      <w:r>
        <w:rPr>
          <w:rFonts w:ascii="Arial" w:hAnsi="Arial"/>
          <w:szCs w:val="20"/>
        </w:rPr>
        <w:t>1340 Financial Blvd.</w:t>
      </w:r>
    </w:p>
    <w:p w:rsidR="000E5E47" w:rsidRDefault="000E5E47" w:rsidP="000E5E47">
      <w:pPr>
        <w:widowControl/>
        <w:tabs>
          <w:tab w:val="left" w:pos="-1440"/>
          <w:tab w:val="left" w:pos="6840"/>
        </w:tabs>
        <w:jc w:val="both"/>
        <w:rPr>
          <w:rFonts w:ascii="Arial" w:hAnsi="Arial"/>
          <w:szCs w:val="20"/>
        </w:rPr>
      </w:pPr>
      <w:r>
        <w:rPr>
          <w:rFonts w:ascii="Arial" w:hAnsi="Arial"/>
          <w:szCs w:val="20"/>
        </w:rPr>
        <w:t>Reno, NV  89520-0006</w:t>
      </w:r>
    </w:p>
    <w:p w:rsidR="000E5E47" w:rsidRDefault="000E5E47" w:rsidP="000E5E47">
      <w:pPr>
        <w:widowControl/>
        <w:tabs>
          <w:tab w:val="left" w:pos="-1440"/>
          <w:tab w:val="left" w:pos="6840"/>
        </w:tabs>
        <w:jc w:val="both"/>
        <w:rPr>
          <w:rFonts w:ascii="Arial" w:hAnsi="Arial"/>
          <w:szCs w:val="20"/>
        </w:rPr>
      </w:pPr>
    </w:p>
    <w:p w:rsidR="000E5E47" w:rsidRDefault="000E5E47" w:rsidP="000E5E47">
      <w:pPr>
        <w:widowControl/>
        <w:tabs>
          <w:tab w:val="left" w:pos="-1440"/>
          <w:tab w:val="left" w:pos="6840"/>
        </w:tabs>
        <w:jc w:val="both"/>
        <w:rPr>
          <w:rFonts w:ascii="Arial" w:hAnsi="Arial"/>
          <w:szCs w:val="20"/>
        </w:rPr>
      </w:pPr>
      <w:r>
        <w:rPr>
          <w:rFonts w:ascii="Arial" w:hAnsi="Arial"/>
          <w:szCs w:val="20"/>
        </w:rPr>
        <w:t>Ladies and Gentlemen:</w:t>
      </w:r>
    </w:p>
    <w:p w:rsidR="000E5E47" w:rsidRDefault="000E5E47" w:rsidP="000E5E47">
      <w:pPr>
        <w:widowControl/>
        <w:tabs>
          <w:tab w:val="left" w:pos="-1440"/>
          <w:tab w:val="left" w:pos="6840"/>
        </w:tabs>
        <w:jc w:val="both"/>
        <w:rPr>
          <w:rFonts w:ascii="Arial" w:hAnsi="Arial"/>
          <w:szCs w:val="20"/>
        </w:rPr>
      </w:pPr>
    </w:p>
    <w:p w:rsidR="000E5E47" w:rsidRDefault="000E5E47" w:rsidP="000E5E47">
      <w:pPr>
        <w:widowControl/>
        <w:tabs>
          <w:tab w:val="left" w:pos="6840"/>
        </w:tabs>
        <w:rPr>
          <w:rFonts w:ascii="Arial" w:hAnsi="Arial"/>
          <w:szCs w:val="20"/>
        </w:rPr>
      </w:pPr>
      <w:r>
        <w:rPr>
          <w:rFonts w:ascii="Arial" w:hAnsi="Arial"/>
          <w:szCs w:val="20"/>
        </w:rPr>
        <w:t xml:space="preserve">On behalf of </w:t>
      </w:r>
      <w:r>
        <w:rPr>
          <w:rFonts w:ascii="Arial" w:hAnsi="Arial"/>
          <w:szCs w:val="20"/>
          <w:u w:val="single"/>
        </w:rPr>
        <w:t xml:space="preserve">(operator )          </w:t>
      </w:r>
      <w:r>
        <w:rPr>
          <w:rFonts w:ascii="Arial" w:hAnsi="Arial"/>
          <w:szCs w:val="20"/>
        </w:rPr>
        <w:t>of</w:t>
      </w:r>
      <w:r>
        <w:rPr>
          <w:rFonts w:ascii="Arial" w:hAnsi="Arial"/>
          <w:szCs w:val="20"/>
          <w:u w:val="single"/>
        </w:rPr>
        <w:t xml:space="preserve">               (address)             ,</w:t>
      </w:r>
      <w:r>
        <w:rPr>
          <w:rFonts w:ascii="Arial" w:hAnsi="Arial"/>
          <w:szCs w:val="20"/>
        </w:rPr>
        <w:t xml:space="preserve"> as obligor, we </w:t>
      </w:r>
      <w:r>
        <w:rPr>
          <w:rFonts w:ascii="Arial" w:hAnsi="Arial"/>
          <w:szCs w:val="20"/>
          <w:u w:val="single"/>
        </w:rPr>
        <w:t xml:space="preserve">    (bank), financial institution   </w:t>
      </w:r>
      <w:r>
        <w:rPr>
          <w:rFonts w:ascii="Arial" w:hAnsi="Arial"/>
          <w:szCs w:val="20"/>
        </w:rPr>
        <w:t xml:space="preserve"> of </w:t>
      </w:r>
      <w:r>
        <w:rPr>
          <w:rFonts w:ascii="Arial" w:hAnsi="Arial"/>
          <w:szCs w:val="20"/>
          <w:u w:val="single"/>
        </w:rPr>
        <w:t xml:space="preserve">                 (address)                 </w:t>
      </w:r>
      <w:r>
        <w:rPr>
          <w:rFonts w:ascii="Arial" w:hAnsi="Arial"/>
          <w:szCs w:val="20"/>
        </w:rPr>
        <w:t xml:space="preserve"> hereby establish an Irrevocable Letter of Credit in favor of the U.S. Department of  Interior, Bureau of Land Management (BLM) and agree to pay upon  demand by the BLM, up to an aggregate amount of U.S. $</w:t>
      </w:r>
      <w:r>
        <w:rPr>
          <w:rFonts w:ascii="Arial" w:hAnsi="Arial"/>
          <w:szCs w:val="20"/>
          <w:u w:val="single"/>
        </w:rPr>
        <w:t xml:space="preserve">                 </w:t>
      </w:r>
      <w:r>
        <w:rPr>
          <w:rFonts w:ascii="Arial" w:hAnsi="Arial"/>
          <w:szCs w:val="20"/>
        </w:rPr>
        <w:t>upon receipt of your draft(s) at sight on us and your written notification signed by a purported authorized officer of BLM to the effect the obligor has been determined to be in default and the amount drawn represents the reasonable amount, as determined by BLM, of such default.</w:t>
      </w:r>
    </w:p>
    <w:p w:rsidR="000E5E47" w:rsidRDefault="000E5E47" w:rsidP="000E5E47">
      <w:pPr>
        <w:widowControl/>
        <w:tabs>
          <w:tab w:val="left" w:pos="6840"/>
        </w:tabs>
        <w:rPr>
          <w:rFonts w:ascii="Arial" w:hAnsi="Arial"/>
          <w:szCs w:val="20"/>
        </w:rPr>
      </w:pPr>
    </w:p>
    <w:p w:rsidR="000E5E47" w:rsidRDefault="000E5E47" w:rsidP="000E5E47">
      <w:pPr>
        <w:widowControl/>
        <w:tabs>
          <w:tab w:val="left" w:pos="6840"/>
        </w:tabs>
        <w:rPr>
          <w:rFonts w:ascii="Arial" w:hAnsi="Arial"/>
          <w:szCs w:val="20"/>
        </w:rPr>
      </w:pPr>
      <w:r>
        <w:rPr>
          <w:rFonts w:ascii="Arial" w:hAnsi="Arial"/>
          <w:szCs w:val="20"/>
        </w:rPr>
        <w:t xml:space="preserve">This Letter of Credit is available </w:t>
      </w:r>
      <w:proofErr w:type="gramStart"/>
      <w:r>
        <w:rPr>
          <w:rFonts w:ascii="Arial" w:hAnsi="Arial"/>
          <w:szCs w:val="20"/>
        </w:rPr>
        <w:t xml:space="preserve">with </w:t>
      </w:r>
      <w:r>
        <w:rPr>
          <w:rFonts w:ascii="Arial" w:hAnsi="Arial"/>
          <w:szCs w:val="20"/>
          <w:u w:val="single"/>
        </w:rPr>
        <w:t xml:space="preserve"> (</w:t>
      </w:r>
      <w:proofErr w:type="gramEnd"/>
      <w:r>
        <w:rPr>
          <w:rFonts w:ascii="Arial" w:hAnsi="Arial"/>
          <w:szCs w:val="20"/>
          <w:u w:val="single"/>
        </w:rPr>
        <w:t xml:space="preserve">bank or financial institution)   </w:t>
      </w:r>
      <w:r>
        <w:rPr>
          <w:rFonts w:ascii="Arial" w:hAnsi="Arial"/>
          <w:szCs w:val="20"/>
        </w:rPr>
        <w:t xml:space="preserve">at </w:t>
      </w:r>
      <w:r>
        <w:rPr>
          <w:rFonts w:ascii="Arial" w:hAnsi="Arial"/>
          <w:szCs w:val="20"/>
          <w:u w:val="single"/>
        </w:rPr>
        <w:t xml:space="preserve">(address)   </w:t>
      </w:r>
      <w:r>
        <w:rPr>
          <w:rFonts w:ascii="Arial" w:hAnsi="Arial"/>
          <w:szCs w:val="20"/>
        </w:rPr>
        <w:t>by sight payment.  Partial drawings are permitted.</w:t>
      </w:r>
    </w:p>
    <w:p w:rsidR="000E5E47" w:rsidRDefault="000E5E47" w:rsidP="000E5E47">
      <w:pPr>
        <w:widowControl/>
        <w:tabs>
          <w:tab w:val="left" w:pos="6840"/>
        </w:tabs>
        <w:rPr>
          <w:rFonts w:ascii="Arial" w:hAnsi="Arial"/>
          <w:szCs w:val="20"/>
        </w:rPr>
      </w:pPr>
    </w:p>
    <w:p w:rsidR="000E5E47" w:rsidRDefault="000E5E47" w:rsidP="000E5E47">
      <w:pPr>
        <w:widowControl/>
        <w:tabs>
          <w:tab w:val="left" w:pos="6840"/>
        </w:tabs>
        <w:rPr>
          <w:rFonts w:ascii="Arial" w:hAnsi="Arial"/>
          <w:szCs w:val="20"/>
        </w:rPr>
      </w:pPr>
      <w:r>
        <w:rPr>
          <w:rFonts w:ascii="Arial" w:hAnsi="Arial"/>
          <w:szCs w:val="20"/>
        </w:rPr>
        <w:t xml:space="preserve">This Letter of Credit is effective </w:t>
      </w:r>
      <w:r>
        <w:rPr>
          <w:rFonts w:ascii="Arial" w:hAnsi="Arial"/>
          <w:szCs w:val="20"/>
          <w:u w:val="single"/>
        </w:rPr>
        <w:t xml:space="preserve">  (date)   </w:t>
      </w:r>
      <w:r>
        <w:rPr>
          <w:rFonts w:ascii="Arial" w:hAnsi="Arial"/>
          <w:szCs w:val="20"/>
        </w:rPr>
        <w:t xml:space="preserve">, and will expire at our offices in </w:t>
      </w:r>
      <w:r>
        <w:rPr>
          <w:rFonts w:ascii="Arial" w:hAnsi="Arial"/>
          <w:szCs w:val="20"/>
          <w:u w:val="single"/>
        </w:rPr>
        <w:t xml:space="preserve">                                </w:t>
      </w:r>
      <w:r>
        <w:rPr>
          <w:rFonts w:ascii="Arial" w:hAnsi="Arial"/>
          <w:szCs w:val="20"/>
        </w:rPr>
        <w:t xml:space="preserve"> on </w:t>
      </w:r>
      <w:r>
        <w:rPr>
          <w:rFonts w:ascii="Arial" w:hAnsi="Arial"/>
          <w:szCs w:val="20"/>
          <w:u w:val="single"/>
        </w:rPr>
        <w:t xml:space="preserve">  (minimum of 1 year from effective date)</w:t>
      </w:r>
      <w:r>
        <w:rPr>
          <w:rFonts w:ascii="Arial" w:hAnsi="Arial"/>
          <w:szCs w:val="20"/>
        </w:rPr>
        <w:t>, and shall thereafter be automatically renewed for a one year  period upon such date and upon each anniversary of such date, unless at least ninety (90) days prior to the then current expiration date we notify you at the above address by certified mail, return receipt requested, that we elect not to renew this letter of credit for such additional period.</w:t>
      </w:r>
    </w:p>
    <w:p w:rsidR="000E5E47" w:rsidRDefault="000E5E47" w:rsidP="000E5E47">
      <w:pPr>
        <w:widowControl/>
        <w:tabs>
          <w:tab w:val="left" w:pos="6840"/>
        </w:tabs>
        <w:rPr>
          <w:rFonts w:ascii="Arial" w:hAnsi="Arial"/>
          <w:szCs w:val="20"/>
        </w:rPr>
      </w:pPr>
    </w:p>
    <w:p w:rsidR="000E5E47" w:rsidRDefault="000E5E47" w:rsidP="000E5E47">
      <w:pPr>
        <w:widowControl/>
        <w:tabs>
          <w:tab w:val="left" w:pos="6840"/>
        </w:tabs>
        <w:rPr>
          <w:rFonts w:ascii="Arial" w:hAnsi="Arial"/>
          <w:szCs w:val="20"/>
        </w:rPr>
      </w:pPr>
      <w:r>
        <w:rPr>
          <w:rFonts w:ascii="Arial" w:hAnsi="Arial"/>
          <w:szCs w:val="20"/>
        </w:rPr>
        <w:t>Upon receipt by the BLM of such a notice from us not to renew this Letter, BLM may draw on us at sight for up to the amount of the Letter of Credit, prior to the expiration thereof, provided that such a draft is accompanied by a statement signed by a purported authorized officer of the BLM that no satisfactory replacement bond has been provided by the obligor prior to 30 days before this Letter of Credit expires, pursuant to 43 CFR 3809.</w:t>
      </w:r>
    </w:p>
    <w:p w:rsidR="000E5E47" w:rsidRDefault="000E5E47" w:rsidP="000E5E47">
      <w:pPr>
        <w:widowControl/>
        <w:tabs>
          <w:tab w:val="left" w:pos="6840"/>
        </w:tabs>
        <w:rPr>
          <w:rFonts w:ascii="Arial" w:hAnsi="Arial"/>
          <w:szCs w:val="20"/>
        </w:rPr>
      </w:pPr>
    </w:p>
    <w:p w:rsidR="000E5E47" w:rsidRDefault="000E5E47" w:rsidP="000E5E47">
      <w:pPr>
        <w:widowControl/>
        <w:tabs>
          <w:tab w:val="left" w:pos="6840"/>
        </w:tabs>
        <w:rPr>
          <w:rFonts w:ascii="Arial" w:hAnsi="Arial"/>
          <w:szCs w:val="20"/>
        </w:rPr>
      </w:pPr>
      <w:r>
        <w:rPr>
          <w:rFonts w:ascii="Arial" w:hAnsi="Arial"/>
          <w:szCs w:val="20"/>
        </w:rPr>
        <w:t>It shall not be required for the BLM, in order to draw on this Letter of Credit, to furnish the original Letter; however, it is understood, as a condition of any payment thereunder, that the face amount of the Letter shall automatically be reduced by any payment made by the bank and that the BLM will promptly surrender the original Letter of Credit when and if the bank shall tender to the BLM the full amount of funds represented by this Letter; such surrender to occur as soon as reasonably practical after full payment is made.  The original Letter of Credit shall also be surrendered promptly following its expiration.</w:t>
      </w:r>
    </w:p>
    <w:p w:rsidR="000E5E47" w:rsidRDefault="000E5E47" w:rsidP="000E5E47">
      <w:pPr>
        <w:widowControl/>
        <w:tabs>
          <w:tab w:val="left" w:pos="6840"/>
        </w:tabs>
        <w:rPr>
          <w:rFonts w:ascii="Arial" w:hAnsi="Arial"/>
          <w:szCs w:val="20"/>
        </w:rPr>
      </w:pPr>
    </w:p>
    <w:p w:rsidR="000E5E47" w:rsidRDefault="000E5E47" w:rsidP="000E5E47">
      <w:pPr>
        <w:widowControl/>
        <w:tabs>
          <w:tab w:val="left" w:pos="6840"/>
        </w:tabs>
        <w:rPr>
          <w:rFonts w:ascii="Arial" w:hAnsi="Arial"/>
          <w:szCs w:val="20"/>
        </w:rPr>
      </w:pPr>
      <w:r>
        <w:rPr>
          <w:rFonts w:ascii="Arial" w:hAnsi="Arial"/>
          <w:szCs w:val="20"/>
        </w:rPr>
        <w:t xml:space="preserve">We promise that the amount of credit herein established will not be reduced for any reason during the effectiveness of this Letter of Credit without the prior written approval of the BLM.  </w:t>
      </w:r>
    </w:p>
    <w:p w:rsidR="000E5E47" w:rsidRDefault="000E5E47" w:rsidP="000E5E47">
      <w:pPr>
        <w:widowControl/>
        <w:tabs>
          <w:tab w:val="left" w:pos="6840"/>
        </w:tabs>
        <w:rPr>
          <w:rFonts w:ascii="Arial" w:hAnsi="Arial"/>
          <w:szCs w:val="20"/>
        </w:rPr>
      </w:pPr>
    </w:p>
    <w:p w:rsidR="000E5E47" w:rsidRDefault="000E5E47" w:rsidP="000E5E47">
      <w:pPr>
        <w:widowControl/>
        <w:tabs>
          <w:tab w:val="left" w:pos="6840"/>
        </w:tabs>
        <w:rPr>
          <w:rFonts w:ascii="Arial" w:hAnsi="Arial"/>
          <w:szCs w:val="20"/>
        </w:rPr>
      </w:pPr>
      <w:r>
        <w:rPr>
          <w:rFonts w:ascii="Arial" w:hAnsi="Arial"/>
          <w:szCs w:val="20"/>
        </w:rPr>
        <w:t>This credit is subject to the Uniform Customs and Practice for Documentary Credits, 1993 Revision, ICC Publication No. 600.</w:t>
      </w:r>
    </w:p>
    <w:p w:rsidR="000E5E47" w:rsidRDefault="000E5E47" w:rsidP="000E5E47">
      <w:pPr>
        <w:widowControl/>
        <w:tabs>
          <w:tab w:val="left" w:pos="6840"/>
        </w:tabs>
        <w:rPr>
          <w:rFonts w:ascii="Arial" w:hAnsi="Arial"/>
          <w:szCs w:val="20"/>
        </w:rPr>
      </w:pPr>
    </w:p>
    <w:p w:rsidR="000E5E47" w:rsidRDefault="000E5E47" w:rsidP="000E5E47">
      <w:pPr>
        <w:widowControl/>
        <w:tabs>
          <w:tab w:val="left" w:pos="6840"/>
        </w:tabs>
        <w:rPr>
          <w:rFonts w:ascii="Arial" w:hAnsi="Arial"/>
          <w:szCs w:val="20"/>
        </w:rPr>
      </w:pPr>
      <w:r>
        <w:rPr>
          <w:rFonts w:ascii="Arial" w:hAnsi="Arial"/>
          <w:szCs w:val="20"/>
        </w:rPr>
        <w:br w:type="page"/>
      </w:r>
      <w:r>
        <w:rPr>
          <w:rFonts w:ascii="Arial" w:hAnsi="Arial"/>
          <w:szCs w:val="20"/>
        </w:rPr>
        <w:lastRenderedPageBreak/>
        <w:t>Illustration 4-2, Page 2</w:t>
      </w:r>
    </w:p>
    <w:p w:rsidR="000E5E47" w:rsidRDefault="000E5E47" w:rsidP="000E5E47">
      <w:pPr>
        <w:widowControl/>
        <w:jc w:val="both"/>
        <w:rPr>
          <w:rFonts w:ascii="Arial" w:hAnsi="Arial"/>
          <w:szCs w:val="20"/>
        </w:rPr>
      </w:pPr>
    </w:p>
    <w:p w:rsidR="000E5E47" w:rsidRDefault="000E5E47" w:rsidP="000E5E47">
      <w:pPr>
        <w:widowControl/>
        <w:pBdr>
          <w:bottom w:val="single" w:sz="4" w:space="1" w:color="auto"/>
        </w:pBdr>
        <w:jc w:val="center"/>
        <w:rPr>
          <w:rFonts w:ascii="Arial" w:hAnsi="Arial"/>
          <w:szCs w:val="20"/>
        </w:rPr>
      </w:pPr>
      <w:r>
        <w:rPr>
          <w:rFonts w:ascii="Arial" w:hAnsi="Arial"/>
          <w:szCs w:val="20"/>
        </w:rPr>
        <w:t>Sample Format for Letter of Credit</w:t>
      </w:r>
    </w:p>
    <w:p w:rsidR="000E5E47" w:rsidRDefault="000E5E47" w:rsidP="000E5E47">
      <w:pPr>
        <w:widowControl/>
        <w:rPr>
          <w:rFonts w:ascii="Arial" w:hAnsi="Arial"/>
          <w:szCs w:val="20"/>
        </w:rPr>
      </w:pPr>
      <w:r>
        <w:rPr>
          <w:rFonts w:ascii="Arial" w:hAnsi="Arial"/>
          <w:szCs w:val="20"/>
        </w:rPr>
        <w:t xml:space="preserve">                                                                                                                                                                 </w:t>
      </w:r>
    </w:p>
    <w:p w:rsidR="000E5E47" w:rsidRDefault="000E5E47" w:rsidP="000E5E47">
      <w:pPr>
        <w:widowControl/>
        <w:rPr>
          <w:rFonts w:ascii="Arial" w:hAnsi="Arial"/>
          <w:szCs w:val="20"/>
        </w:rPr>
      </w:pPr>
    </w:p>
    <w:p w:rsidR="000E5E47" w:rsidRDefault="000E5E47" w:rsidP="000E5E47">
      <w:pPr>
        <w:widowControl/>
        <w:rPr>
          <w:rFonts w:ascii="Arial" w:hAnsi="Arial"/>
          <w:szCs w:val="20"/>
        </w:rPr>
      </w:pPr>
      <w:r>
        <w:rPr>
          <w:rFonts w:ascii="Arial" w:hAnsi="Arial"/>
          <w:szCs w:val="20"/>
        </w:rPr>
        <w:t>We promise that the amount of credit herein established will not be reduced for any reason during the effectiveness of this Letter of Credit without the prior written approval of the BLM.  In the event that we, the bank, become unable to fulfill our obligations under this Letter of Credit for any reason, notice shall be given immediately to the Obligor and the BLM.</w:t>
      </w:r>
    </w:p>
    <w:p w:rsidR="000E5E47" w:rsidRDefault="000E5E47" w:rsidP="000E5E47">
      <w:pPr>
        <w:widowControl/>
        <w:rPr>
          <w:rFonts w:ascii="Arial" w:hAnsi="Arial"/>
          <w:szCs w:val="20"/>
        </w:rPr>
      </w:pPr>
    </w:p>
    <w:p w:rsidR="000E5E47" w:rsidRDefault="000E5E47" w:rsidP="000E5E47">
      <w:pPr>
        <w:widowControl/>
        <w:rPr>
          <w:rFonts w:ascii="Arial" w:hAnsi="Arial"/>
          <w:szCs w:val="20"/>
        </w:rPr>
      </w:pPr>
    </w:p>
    <w:p w:rsidR="000E5E47" w:rsidRDefault="000E5E47" w:rsidP="000E5E47">
      <w:pPr>
        <w:widowControl/>
        <w:tabs>
          <w:tab w:val="left" w:pos="-1440"/>
        </w:tabs>
        <w:rPr>
          <w:rFonts w:ascii="Arial" w:hAnsi="Arial"/>
          <w:szCs w:val="20"/>
        </w:rPr>
      </w:pPr>
      <w:r>
        <w:rPr>
          <w:rFonts w:ascii="Arial" w:hAnsi="Arial"/>
          <w:szCs w:val="20"/>
        </w:rPr>
        <w:t>ATTEST:</w:t>
      </w:r>
      <w:r>
        <w:rPr>
          <w:rFonts w:ascii="Arial" w:hAnsi="Arial"/>
          <w:szCs w:val="20"/>
        </w:rPr>
        <w:tab/>
        <w:t>NAME OF FINANCIAL INSTITUTION</w:t>
      </w:r>
    </w:p>
    <w:p w:rsidR="000E5E47" w:rsidRDefault="000E5E47" w:rsidP="000E5E47">
      <w:pPr>
        <w:widowControl/>
        <w:ind w:left="720" w:firstLine="720"/>
        <w:rPr>
          <w:rFonts w:ascii="Arial" w:hAnsi="Arial"/>
          <w:szCs w:val="20"/>
        </w:rPr>
      </w:pPr>
      <w:r>
        <w:rPr>
          <w:rFonts w:ascii="Arial" w:hAnsi="Arial"/>
          <w:szCs w:val="20"/>
        </w:rPr>
        <w:t>Title:</w:t>
      </w:r>
    </w:p>
    <w:p w:rsidR="000E5E47" w:rsidRDefault="000E5E47" w:rsidP="000E5E47">
      <w:pPr>
        <w:widowControl/>
        <w:ind w:left="720" w:firstLine="720"/>
        <w:rPr>
          <w:rFonts w:ascii="Arial" w:hAnsi="Arial"/>
          <w:szCs w:val="20"/>
        </w:rPr>
      </w:pPr>
      <w:r>
        <w:rPr>
          <w:rFonts w:ascii="Arial" w:hAnsi="Arial"/>
          <w:szCs w:val="20"/>
        </w:rPr>
        <w:t>BY:</w:t>
      </w:r>
    </w:p>
    <w:p w:rsidR="000E5E47" w:rsidRDefault="000E5E47" w:rsidP="000E5E47">
      <w:pPr>
        <w:widowControl/>
        <w:ind w:left="720" w:firstLine="720"/>
        <w:rPr>
          <w:rFonts w:ascii="Arial" w:hAnsi="Arial"/>
          <w:szCs w:val="20"/>
        </w:rPr>
      </w:pPr>
      <w:r>
        <w:rPr>
          <w:rFonts w:ascii="Arial" w:hAnsi="Arial"/>
          <w:szCs w:val="20"/>
        </w:rPr>
        <w:t>(Type in Name and Title of Officer)</w:t>
      </w:r>
    </w:p>
    <w:p w:rsidR="000E5E47" w:rsidRDefault="000E5E47" w:rsidP="000E5E47">
      <w:pPr>
        <w:widowControl/>
        <w:rPr>
          <w:rFonts w:ascii="Arial" w:hAnsi="Arial"/>
          <w:szCs w:val="20"/>
        </w:rPr>
      </w:pPr>
    </w:p>
    <w:p w:rsidR="000E5E47" w:rsidRDefault="000E5E47" w:rsidP="000E5E47">
      <w:pPr>
        <w:widowControl/>
        <w:rPr>
          <w:rFonts w:ascii="Arial" w:hAnsi="Arial"/>
          <w:szCs w:val="20"/>
          <w:u w:val="single"/>
        </w:rPr>
      </w:pPr>
    </w:p>
    <w:p w:rsidR="00AC39FE" w:rsidRDefault="00AC39FE"/>
    <w:sectPr w:rsidR="00AC39FE" w:rsidSect="00AC3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7"/>
    <w:rsid w:val="000E5E47"/>
    <w:rsid w:val="00173DB1"/>
    <w:rsid w:val="003D2FFF"/>
    <w:rsid w:val="004E3478"/>
    <w:rsid w:val="005762DB"/>
    <w:rsid w:val="00622393"/>
    <w:rsid w:val="0063427A"/>
    <w:rsid w:val="00AC39FE"/>
    <w:rsid w:val="00BE1FB5"/>
    <w:rsid w:val="00C0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CD710-984C-42E2-B6EF-A48F0D8E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E47"/>
    <w:pPr>
      <w:widowControl w:val="0"/>
      <w:autoSpaceDE w:val="0"/>
      <w:autoSpaceDN w:val="0"/>
      <w:adjustRightInd w:val="0"/>
      <w:spacing w:after="0" w:line="240" w:lineRule="auto"/>
    </w:pPr>
    <w:rPr>
      <w:rFonts w:ascii="Lucida Console" w:eastAsia="Times New Roman" w:hAnsi="Lucida Console"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Trapp</dc:creator>
  <cp:keywords/>
  <dc:description/>
  <cp:lastModifiedBy>Kinslow, Kerry D</cp:lastModifiedBy>
  <cp:revision>2</cp:revision>
  <dcterms:created xsi:type="dcterms:W3CDTF">2019-09-30T21:23:00Z</dcterms:created>
  <dcterms:modified xsi:type="dcterms:W3CDTF">2019-09-30T21:23:00Z</dcterms:modified>
</cp:coreProperties>
</file>